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49E96" w14:textId="5ACB6619" w:rsidR="0063699E" w:rsidRPr="0063699E" w:rsidRDefault="00000000">
      <w:pPr>
        <w:pStyle w:val="a3"/>
        <w:ind w:firstLineChars="0" w:firstLine="0"/>
        <w:jc w:val="both"/>
        <w:rPr>
          <w:ins w:id="0" w:author="羊君" w:date="2025-01-03T18:30:00Z"/>
          <w:rFonts w:ascii="Times New Roman" w:eastAsia="宋体" w:hAnsi="Times New Roman" w:cs="Times New Roman" w:hint="eastAsia"/>
          <w:b/>
          <w:bCs/>
          <w:sz w:val="32"/>
          <w:szCs w:val="32"/>
          <w:rPrChange w:id="1" w:author="羊君" w:date="2025-01-03T18:31:00Z">
            <w:rPr>
              <w:ins w:id="2" w:author="羊君" w:date="2025-01-03T18:30:00Z"/>
              <w:rFonts w:eastAsia="宋体" w:hint="eastAsia"/>
              <w:b/>
              <w:bCs/>
              <w:sz w:val="32"/>
              <w:szCs w:val="32"/>
            </w:rPr>
          </w:rPrChange>
        </w:rPr>
      </w:pPr>
      <w:ins w:id="3" w:author="羊君" w:date="2025-01-03T18:30:00Z">
        <w:r>
          <w:rPr>
            <w:rFonts w:ascii="Times New Roman" w:hAnsi="Times New Roman" w:cs="Times New Roman" w:hint="eastAsia"/>
            <w:b/>
            <w:bCs/>
            <w:sz w:val="32"/>
            <w:szCs w:val="32"/>
            <w:rPrChange w:id="4" w:author="羊君" w:date="2025-01-03T18:31:00Z">
              <w:rPr>
                <w:rFonts w:hint="eastAsia"/>
                <w:b/>
                <w:bCs/>
                <w:sz w:val="32"/>
                <w:szCs w:val="32"/>
              </w:rPr>
            </w:rPrChange>
          </w:rPr>
          <w:t>附件</w:t>
        </w:r>
        <w:r>
          <w:rPr>
            <w:rFonts w:ascii="Times New Roman" w:hAnsi="Times New Roman" w:cs="Times New Roman" w:hint="eastAsia"/>
            <w:b/>
            <w:bCs/>
            <w:sz w:val="32"/>
            <w:szCs w:val="32"/>
            <w:rPrChange w:id="5" w:author="羊君" w:date="2025-01-03T18:31:00Z">
              <w:rPr>
                <w:rFonts w:hint="eastAsia"/>
                <w:b/>
                <w:bCs/>
                <w:sz w:val="32"/>
                <w:szCs w:val="32"/>
              </w:rPr>
            </w:rPrChange>
          </w:rPr>
          <w:t>2</w:t>
        </w:r>
      </w:ins>
      <w:ins w:id="6" w:author="李海萍" w:date="2025-01-05T08:21:00Z" w16du:dateUtc="2025-01-05T00:21:00Z">
        <w:r w:rsidR="00057CD4">
          <w:rPr>
            <w:rFonts w:ascii="Times New Roman" w:hAnsi="Times New Roman" w:cs="Times New Roman" w:hint="eastAsia"/>
            <w:b/>
            <w:bCs/>
            <w:sz w:val="32"/>
            <w:szCs w:val="32"/>
          </w:rPr>
          <w:t>：</w:t>
        </w:r>
      </w:ins>
    </w:p>
    <w:p w14:paraId="0428D260" w14:textId="77777777" w:rsidR="0063699E" w:rsidRDefault="0063699E">
      <w:pPr>
        <w:pStyle w:val="1"/>
        <w:spacing w:after="311"/>
        <w:jc w:val="left"/>
        <w:rPr>
          <w:del w:id="7" w:author="羊君" w:date="2025-01-03T18:30:00Z"/>
          <w:sz w:val="28"/>
          <w:szCs w:val="28"/>
        </w:rPr>
      </w:pPr>
    </w:p>
    <w:p w14:paraId="2B48F34C" w14:textId="77777777" w:rsidR="0063699E" w:rsidRDefault="00000000">
      <w:pPr>
        <w:spacing w:line="400" w:lineRule="exact"/>
        <w:jc w:val="center"/>
        <w:rPr>
          <w:rFonts w:ascii="黑体" w:eastAsia="黑体" w:hAnsi="黑体" w:cs="Times New Roman" w:hint="eastAsia"/>
          <w:bCs/>
          <w:sz w:val="36"/>
          <w:szCs w:val="36"/>
        </w:rPr>
      </w:pPr>
      <w:r>
        <w:rPr>
          <w:rFonts w:ascii="黑体" w:eastAsia="黑体" w:hAnsi="黑体" w:cs="Times New Roman" w:hint="eastAsia"/>
          <w:bCs/>
          <w:sz w:val="36"/>
          <w:szCs w:val="36"/>
        </w:rPr>
        <w:t>湖 南 科 技 大 学</w:t>
      </w:r>
    </w:p>
    <w:p w14:paraId="36B1E4A5" w14:textId="77777777" w:rsidR="0063699E" w:rsidRDefault="00000000">
      <w:pPr>
        <w:tabs>
          <w:tab w:val="center" w:pos="4916"/>
        </w:tabs>
        <w:spacing w:line="400" w:lineRule="exact"/>
        <w:jc w:val="center"/>
        <w:rPr>
          <w:rFonts w:ascii="华文行楷" w:eastAsia="华文行楷" w:hAnsi="Times New Roman" w:cs="Times New Roman"/>
          <w:b/>
          <w:bCs/>
          <w:sz w:val="36"/>
        </w:rPr>
      </w:pPr>
      <w:r>
        <w:rPr>
          <w:rFonts w:ascii="黑体" w:eastAsia="黑体" w:hAnsi="黑体" w:cs="Times New Roman" w:hint="eastAsia"/>
          <w:bCs/>
          <w:sz w:val="36"/>
          <w:szCs w:val="36"/>
        </w:rPr>
        <w:t>2025年报考博士研究生专家推荐书</w:t>
      </w:r>
    </w:p>
    <w:p w14:paraId="7D991880" w14:textId="77777777" w:rsidR="0063699E" w:rsidRDefault="00000000">
      <w:pPr>
        <w:spacing w:line="400" w:lineRule="exact"/>
        <w:ind w:left="42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考</w:t>
      </w:r>
      <w:r>
        <w:rPr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</w:rPr>
        <w:t>生</w:t>
      </w:r>
      <w:r>
        <w:rPr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</w:rPr>
        <w:t>姓</w:t>
      </w:r>
      <w:r>
        <w:rPr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</w:rPr>
        <w:t>名</w:t>
      </w:r>
      <w:r>
        <w:rPr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u w:val="single"/>
        </w:rPr>
        <w:t xml:space="preserve">                    </w:t>
      </w:r>
      <w:r>
        <w:rPr>
          <w:rFonts w:ascii="Times New Roman" w:eastAsia="宋体" w:hAnsi="Times New Roman" w:cs="Times New Roman" w:hint="eastAsia"/>
          <w:sz w:val="24"/>
        </w:rPr>
        <w:t xml:space="preserve">   </w:t>
      </w:r>
      <w:r>
        <w:rPr>
          <w:rFonts w:ascii="Times New Roman" w:eastAsia="宋体" w:hAnsi="Times New Roman" w:cs="Times New Roman" w:hint="eastAsia"/>
          <w:sz w:val="24"/>
        </w:rPr>
        <w:t>报考学院</w:t>
      </w:r>
      <w:r>
        <w:rPr>
          <w:rFonts w:ascii="Times New Roman" w:eastAsia="宋体" w:hAnsi="Times New Roman" w:cs="Times New Roman" w:hint="eastAsia"/>
          <w:sz w:val="24"/>
          <w:u w:val="single"/>
        </w:rPr>
        <w:t xml:space="preserve">                       </w:t>
      </w:r>
    </w:p>
    <w:p w14:paraId="7D5AA2B9" w14:textId="77777777" w:rsidR="0063699E" w:rsidRDefault="00000000">
      <w:pPr>
        <w:spacing w:line="400" w:lineRule="exact"/>
        <w:ind w:left="42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报考学科专业</w:t>
      </w:r>
      <w:r>
        <w:rPr>
          <w:rFonts w:ascii="Times New Roman" w:eastAsia="宋体" w:hAnsi="Times New Roman" w:cs="Times New Roman" w:hint="eastAsia"/>
          <w:sz w:val="24"/>
          <w:u w:val="single"/>
        </w:rPr>
        <w:t xml:space="preserve">                    </w:t>
      </w:r>
      <w:r>
        <w:rPr>
          <w:rFonts w:ascii="Times New Roman" w:eastAsia="宋体" w:hAnsi="Times New Roman" w:cs="Times New Roman" w:hint="eastAsia"/>
          <w:sz w:val="24"/>
        </w:rPr>
        <w:t xml:space="preserve">   </w:t>
      </w:r>
      <w:r>
        <w:rPr>
          <w:rFonts w:ascii="Times New Roman" w:eastAsia="宋体" w:hAnsi="Times New Roman" w:cs="Times New Roman" w:hint="eastAsia"/>
          <w:sz w:val="24"/>
        </w:rPr>
        <w:t>报考导师</w:t>
      </w:r>
      <w:r>
        <w:rPr>
          <w:rFonts w:ascii="Times New Roman" w:eastAsia="宋体" w:hAnsi="Times New Roman" w:cs="Times New Roman" w:hint="eastAsia"/>
          <w:sz w:val="24"/>
          <w:u w:val="single"/>
        </w:rPr>
        <w:t xml:space="preserve">                       </w:t>
      </w:r>
    </w:p>
    <w:p w14:paraId="3D041BA7" w14:textId="77777777" w:rsidR="0063699E" w:rsidRDefault="00000000">
      <w:pPr>
        <w:spacing w:beforeLines="10" w:before="31" w:line="400" w:lineRule="exact"/>
        <w:ind w:left="420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</w:rPr>
        <w:t>以下请推荐人填写：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63699E" w14:paraId="5F99A4E4" w14:textId="77777777">
        <w:trPr>
          <w:trHeight w:val="9057"/>
        </w:trPr>
        <w:tc>
          <w:tcPr>
            <w:tcW w:w="9000" w:type="dxa"/>
          </w:tcPr>
          <w:p w14:paraId="201A62CF" w14:textId="68F5B260" w:rsidR="0063699E" w:rsidRDefault="00000000">
            <w:pPr>
              <w:spacing w:line="400" w:lineRule="exact"/>
              <w:ind w:firstLineChars="200" w:firstLine="480"/>
              <w:rPr>
                <w:rFonts w:ascii="楷体_GB2312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</w:rPr>
              <w:t>对被推荐人的道德修养、</w:t>
            </w:r>
            <w:ins w:id="8" w:author="羊君" w:date="2025-01-02T10:05:00Z">
              <w:r>
                <w:rPr>
                  <w:rFonts w:ascii="Times New Roman" w:eastAsia="楷体_GB2312" w:hAnsi="Times New Roman" w:cs="Times New Roman" w:hint="eastAsia"/>
                  <w:sz w:val="24"/>
                </w:rPr>
                <w:t>业务能力</w:t>
              </w:r>
            </w:ins>
            <w:del w:id="9" w:author="羊君" w:date="2025-01-02T10:05:00Z">
              <w:r>
                <w:rPr>
                  <w:rFonts w:ascii="Times New Roman" w:eastAsia="楷体_GB2312" w:hAnsi="Times New Roman" w:cs="Times New Roman" w:hint="eastAsia"/>
                  <w:sz w:val="24"/>
                </w:rPr>
                <w:delText>学习成绩</w:delText>
              </w:r>
            </w:del>
            <w:r>
              <w:rPr>
                <w:rFonts w:ascii="Times New Roman" w:eastAsia="楷体_GB2312" w:hAnsi="Times New Roman" w:cs="Times New Roman" w:hint="eastAsia"/>
                <w:sz w:val="24"/>
              </w:rPr>
              <w:t>（如外语水平、专业知识等）、工作业绩及治学态度等方面</w:t>
            </w:r>
            <w:ins w:id="10" w:author="李海萍" w:date="2025-01-05T08:14:00Z" w16du:dateUtc="2025-01-05T00:14:00Z">
              <w:r w:rsidR="00A3098B">
                <w:rPr>
                  <w:rFonts w:ascii="Times New Roman" w:eastAsia="楷体_GB2312" w:hAnsi="Times New Roman" w:cs="Times New Roman" w:hint="eastAsia"/>
                  <w:sz w:val="24"/>
                </w:rPr>
                <w:t>进行</w:t>
              </w:r>
            </w:ins>
            <w:del w:id="11" w:author="李海萍" w:date="2025-01-05T08:14:00Z" w16du:dateUtc="2025-01-05T00:14:00Z">
              <w:r w:rsidDel="00A3098B">
                <w:rPr>
                  <w:rFonts w:ascii="Times New Roman" w:eastAsia="楷体_GB2312" w:hAnsi="Times New Roman" w:cs="Times New Roman" w:hint="eastAsia"/>
                  <w:sz w:val="24"/>
                </w:rPr>
                <w:delText>做</w:delText>
              </w:r>
            </w:del>
            <w:r>
              <w:rPr>
                <w:rFonts w:ascii="Times New Roman" w:eastAsia="楷体_GB2312" w:hAnsi="Times New Roman" w:cs="Times New Roman" w:hint="eastAsia"/>
                <w:sz w:val="24"/>
              </w:rPr>
              <w:t>简要评价。</w:t>
            </w:r>
          </w:p>
          <w:p w14:paraId="42F73453" w14:textId="77777777" w:rsidR="0063699E" w:rsidRDefault="0063699E">
            <w:pPr>
              <w:spacing w:line="400" w:lineRule="exact"/>
              <w:rPr>
                <w:rFonts w:ascii="楷体_GB2312" w:eastAsia="楷体_GB2312" w:hAnsi="Times New Roman" w:cs="Times New Roman"/>
                <w:sz w:val="24"/>
              </w:rPr>
            </w:pPr>
          </w:p>
          <w:p w14:paraId="32B61AC1" w14:textId="77777777" w:rsidR="0063699E" w:rsidRDefault="0063699E">
            <w:pPr>
              <w:spacing w:line="400" w:lineRule="exact"/>
              <w:rPr>
                <w:rFonts w:ascii="楷体_GB2312" w:eastAsia="楷体_GB2312" w:hAnsi="Times New Roman" w:cs="Times New Roman"/>
                <w:sz w:val="24"/>
              </w:rPr>
            </w:pPr>
          </w:p>
          <w:p w14:paraId="2DEEFACB" w14:textId="77777777" w:rsidR="0063699E" w:rsidRDefault="0063699E">
            <w:pPr>
              <w:spacing w:line="400" w:lineRule="exact"/>
              <w:rPr>
                <w:rFonts w:ascii="楷体_GB2312" w:eastAsia="楷体_GB2312" w:hAnsi="Times New Roman" w:cs="Times New Roman"/>
                <w:sz w:val="24"/>
              </w:rPr>
            </w:pPr>
          </w:p>
          <w:p w14:paraId="0B0A6F55" w14:textId="77777777" w:rsidR="0063699E" w:rsidRDefault="0063699E">
            <w:pPr>
              <w:spacing w:line="400" w:lineRule="exact"/>
              <w:rPr>
                <w:rFonts w:ascii="楷体_GB2312" w:eastAsia="楷体_GB2312" w:hAnsi="Times New Roman" w:cs="Times New Roman"/>
                <w:sz w:val="24"/>
              </w:rPr>
            </w:pPr>
          </w:p>
          <w:p w14:paraId="12C2EA7E" w14:textId="77777777" w:rsidR="0063699E" w:rsidRDefault="0063699E">
            <w:pPr>
              <w:spacing w:line="400" w:lineRule="exact"/>
              <w:rPr>
                <w:rFonts w:ascii="楷体_GB2312" w:eastAsia="楷体_GB2312" w:hAnsi="Times New Roman" w:cs="Times New Roman"/>
                <w:sz w:val="24"/>
              </w:rPr>
            </w:pPr>
          </w:p>
          <w:p w14:paraId="5DF69C92" w14:textId="77777777" w:rsidR="0063699E" w:rsidRDefault="0063699E">
            <w:pPr>
              <w:spacing w:line="400" w:lineRule="exact"/>
              <w:rPr>
                <w:rFonts w:ascii="楷体_GB2312" w:eastAsia="楷体_GB2312" w:hAnsi="Times New Roman" w:cs="Times New Roman"/>
                <w:sz w:val="24"/>
              </w:rPr>
            </w:pPr>
          </w:p>
          <w:p w14:paraId="4FA35120" w14:textId="77777777" w:rsidR="0063699E" w:rsidRDefault="0063699E">
            <w:pPr>
              <w:spacing w:line="400" w:lineRule="exact"/>
              <w:rPr>
                <w:rFonts w:ascii="楷体_GB2312" w:eastAsia="楷体_GB2312" w:hAnsi="Times New Roman" w:cs="Times New Roman"/>
                <w:sz w:val="24"/>
              </w:rPr>
            </w:pPr>
          </w:p>
          <w:p w14:paraId="69C84A88" w14:textId="77777777" w:rsidR="0063699E" w:rsidRDefault="0063699E">
            <w:pPr>
              <w:spacing w:line="400" w:lineRule="exact"/>
              <w:rPr>
                <w:rFonts w:ascii="楷体_GB2312" w:eastAsia="楷体_GB2312" w:hAnsi="Times New Roman" w:cs="Times New Roman"/>
                <w:sz w:val="24"/>
              </w:rPr>
            </w:pPr>
          </w:p>
          <w:p w14:paraId="3A6FFF8A" w14:textId="77777777" w:rsidR="0063699E" w:rsidRDefault="0063699E">
            <w:pPr>
              <w:spacing w:line="400" w:lineRule="exact"/>
              <w:rPr>
                <w:rFonts w:ascii="楷体_GB2312" w:eastAsia="楷体_GB2312" w:hAnsi="Times New Roman" w:cs="Times New Roman"/>
                <w:sz w:val="24"/>
              </w:rPr>
            </w:pPr>
          </w:p>
          <w:p w14:paraId="2F0AFAF1" w14:textId="77777777" w:rsidR="0063699E" w:rsidRDefault="0063699E">
            <w:pPr>
              <w:spacing w:line="400" w:lineRule="exact"/>
              <w:rPr>
                <w:rFonts w:ascii="楷体_GB2312" w:eastAsia="楷体_GB2312" w:hAnsi="Times New Roman" w:cs="Times New Roman"/>
                <w:sz w:val="24"/>
              </w:rPr>
            </w:pPr>
          </w:p>
          <w:p w14:paraId="1E6BBA0E" w14:textId="77777777" w:rsidR="0063699E" w:rsidRDefault="0063699E">
            <w:pPr>
              <w:spacing w:line="400" w:lineRule="exact"/>
              <w:rPr>
                <w:rFonts w:ascii="楷体_GB2312" w:eastAsia="楷体_GB2312" w:hAnsi="Times New Roman" w:cs="Times New Roman"/>
                <w:sz w:val="24"/>
              </w:rPr>
            </w:pPr>
          </w:p>
          <w:p w14:paraId="13BA8822" w14:textId="77777777" w:rsidR="0063699E" w:rsidRDefault="0063699E">
            <w:pPr>
              <w:spacing w:line="400" w:lineRule="exact"/>
              <w:rPr>
                <w:rFonts w:ascii="楷体_GB2312" w:eastAsia="楷体_GB2312" w:hAnsi="Times New Roman" w:cs="Times New Roman"/>
                <w:sz w:val="24"/>
              </w:rPr>
            </w:pPr>
          </w:p>
          <w:p w14:paraId="1E3FF34A" w14:textId="77777777" w:rsidR="0063699E" w:rsidRDefault="0063699E">
            <w:pPr>
              <w:spacing w:line="400" w:lineRule="exact"/>
              <w:rPr>
                <w:rFonts w:ascii="楷体_GB2312" w:eastAsia="楷体_GB2312" w:hAnsi="Times New Roman" w:cs="Times New Roman"/>
                <w:sz w:val="24"/>
              </w:rPr>
            </w:pPr>
          </w:p>
          <w:p w14:paraId="01051CF8" w14:textId="77777777" w:rsidR="0063699E" w:rsidRDefault="0063699E">
            <w:pPr>
              <w:spacing w:line="400" w:lineRule="exact"/>
              <w:rPr>
                <w:rFonts w:ascii="楷体_GB2312" w:eastAsia="楷体_GB2312" w:hAnsi="Times New Roman" w:cs="Times New Roman"/>
                <w:sz w:val="24"/>
              </w:rPr>
            </w:pPr>
          </w:p>
          <w:p w14:paraId="45F2331A" w14:textId="77777777" w:rsidR="0063699E" w:rsidRDefault="0063699E">
            <w:pPr>
              <w:spacing w:line="400" w:lineRule="exact"/>
              <w:rPr>
                <w:rFonts w:ascii="楷体_GB2312" w:eastAsia="楷体_GB2312" w:hAnsi="Times New Roman" w:cs="Times New Roman"/>
                <w:sz w:val="24"/>
              </w:rPr>
            </w:pPr>
          </w:p>
          <w:p w14:paraId="53DB120E" w14:textId="77777777" w:rsidR="0063699E" w:rsidRDefault="0063699E">
            <w:pPr>
              <w:spacing w:line="400" w:lineRule="exact"/>
              <w:rPr>
                <w:rFonts w:ascii="楷体_GB2312" w:eastAsia="楷体_GB2312" w:hAnsi="Times New Roman" w:cs="Times New Roman"/>
                <w:sz w:val="24"/>
              </w:rPr>
            </w:pPr>
          </w:p>
          <w:p w14:paraId="0CB9126B" w14:textId="77777777" w:rsidR="0063699E" w:rsidRDefault="0063699E">
            <w:pPr>
              <w:spacing w:line="400" w:lineRule="exact"/>
              <w:rPr>
                <w:rFonts w:ascii="楷体_GB2312" w:eastAsia="楷体_GB2312" w:hAnsi="Times New Roman" w:cs="Times New Roman"/>
                <w:sz w:val="24"/>
              </w:rPr>
            </w:pPr>
          </w:p>
          <w:p w14:paraId="3319B248" w14:textId="77777777" w:rsidR="0063699E" w:rsidRDefault="00000000">
            <w:pPr>
              <w:spacing w:line="400" w:lineRule="exact"/>
              <w:ind w:firstLineChars="2000" w:firstLine="4800"/>
              <w:rPr>
                <w:rFonts w:ascii="楷体_GB2312" w:eastAsia="楷体_GB2312" w:hAnsi="Times New Roman" w:cs="Times New Roman"/>
                <w:sz w:val="24"/>
              </w:rPr>
            </w:pPr>
            <w:r>
              <w:rPr>
                <w:rFonts w:ascii="楷体_GB2312" w:eastAsia="楷体_GB2312" w:hAnsi="Times New Roman" w:cs="Times New Roman" w:hint="eastAsia"/>
                <w:sz w:val="24"/>
              </w:rPr>
              <w:t>推荐人签字：</w:t>
            </w:r>
          </w:p>
          <w:p w14:paraId="223F2AA9" w14:textId="77777777" w:rsidR="0063699E" w:rsidRDefault="0063699E">
            <w:pPr>
              <w:spacing w:line="400" w:lineRule="exact"/>
              <w:ind w:firstLineChars="2000" w:firstLine="4800"/>
              <w:rPr>
                <w:rFonts w:ascii="楷体_GB2312" w:eastAsia="楷体_GB2312" w:hAnsi="Times New Roman" w:cs="Times New Roman"/>
                <w:sz w:val="24"/>
              </w:rPr>
            </w:pPr>
          </w:p>
          <w:p w14:paraId="12F87181" w14:textId="77777777" w:rsidR="0063699E" w:rsidRDefault="00000000">
            <w:pPr>
              <w:spacing w:line="400" w:lineRule="exact"/>
              <w:jc w:val="right"/>
              <w:rPr>
                <w:rFonts w:ascii="楷体_GB2312" w:eastAsia="楷体_GB2312" w:hAnsi="Times New Roman" w:cs="Times New Roman"/>
                <w:sz w:val="24"/>
              </w:rPr>
            </w:pPr>
            <w:r>
              <w:rPr>
                <w:rFonts w:ascii="楷体_GB2312" w:eastAsia="楷体_GB2312" w:hAnsi="Times New Roman" w:cs="Times New Roman" w:hint="eastAsia"/>
                <w:sz w:val="24"/>
              </w:rPr>
              <w:t>年     月     日</w:t>
            </w:r>
          </w:p>
        </w:tc>
      </w:tr>
    </w:tbl>
    <w:p w14:paraId="0C2E1270" w14:textId="77777777" w:rsidR="0063699E" w:rsidRDefault="0063699E">
      <w:pPr>
        <w:spacing w:line="400" w:lineRule="exact"/>
        <w:rPr>
          <w:rFonts w:ascii="Times New Roman" w:eastAsia="宋体" w:hAnsi="Times New Roman" w:cs="Times New Roman"/>
          <w:sz w:val="24"/>
        </w:rPr>
      </w:pPr>
    </w:p>
    <w:p w14:paraId="34F93221" w14:textId="77777777" w:rsidR="0063699E" w:rsidRDefault="00000000">
      <w:pPr>
        <w:spacing w:line="400" w:lineRule="exact"/>
        <w:rPr>
          <w:rFonts w:ascii="宋体" w:eastAsia="宋体" w:hAnsi="宋体" w:cs="Times New Roman" w:hint="eastAsia"/>
          <w:sz w:val="24"/>
        </w:rPr>
      </w:pPr>
      <w:r>
        <w:rPr>
          <w:rFonts w:ascii="宋体" w:eastAsia="宋体" w:hAnsi="宋体" w:cs="Times New Roman" w:hint="eastAsia"/>
          <w:sz w:val="24"/>
        </w:rPr>
        <w:t>推荐人姓名：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</w:t>
      </w:r>
      <w:r>
        <w:rPr>
          <w:rFonts w:ascii="宋体" w:eastAsia="宋体" w:hAnsi="宋体" w:cs="Times New Roman" w:hint="eastAsia"/>
          <w:sz w:val="24"/>
        </w:rPr>
        <w:t xml:space="preserve"> 职称：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    </w:t>
      </w:r>
      <w:r>
        <w:rPr>
          <w:rFonts w:ascii="宋体" w:eastAsia="宋体" w:hAnsi="宋体" w:cs="Times New Roman" w:hint="eastAsia"/>
          <w:sz w:val="24"/>
        </w:rPr>
        <w:t xml:space="preserve"> 职务：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</w:t>
      </w:r>
    </w:p>
    <w:p w14:paraId="26102712" w14:textId="77777777" w:rsidR="0063699E" w:rsidRDefault="00000000">
      <w:pPr>
        <w:spacing w:line="400" w:lineRule="exact"/>
        <w:rPr>
          <w:rFonts w:ascii="宋体" w:eastAsia="宋体" w:hAnsi="宋体" w:cs="Times New Roman" w:hint="eastAsia"/>
          <w:sz w:val="24"/>
        </w:rPr>
      </w:pPr>
      <w:r>
        <w:rPr>
          <w:rFonts w:ascii="宋体" w:eastAsia="宋体" w:hAnsi="宋体" w:cs="Times New Roman" w:hint="eastAsia"/>
          <w:sz w:val="24"/>
        </w:rPr>
        <w:lastRenderedPageBreak/>
        <w:t>专业：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       </w:t>
      </w:r>
      <w:r>
        <w:rPr>
          <w:rFonts w:ascii="宋体" w:eastAsia="宋体" w:hAnsi="宋体" w:cs="Times New Roman" w:hint="eastAsia"/>
          <w:sz w:val="24"/>
        </w:rPr>
        <w:t>工作单位：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      </w:t>
      </w:r>
      <w:r>
        <w:rPr>
          <w:rFonts w:ascii="宋体" w:eastAsia="宋体" w:hAnsi="宋体" w:cs="Times New Roman" w:hint="eastAsia"/>
          <w:sz w:val="24"/>
        </w:rPr>
        <w:t>（人事部门公章）</w:t>
      </w:r>
    </w:p>
    <w:p w14:paraId="71BCF62F" w14:textId="77777777" w:rsidR="0063699E" w:rsidRDefault="00000000">
      <w:pPr>
        <w:spacing w:line="400" w:lineRule="exact"/>
        <w:rPr>
          <w:rFonts w:ascii="宋体" w:eastAsia="宋体" w:hAnsi="宋体" w:cs="Times New Roman" w:hint="eastAsia"/>
          <w:sz w:val="24"/>
          <w:u w:val="single"/>
        </w:rPr>
      </w:pPr>
      <w:r>
        <w:rPr>
          <w:rFonts w:ascii="宋体" w:eastAsia="宋体" w:hAnsi="宋体" w:cs="Times New Roman" w:hint="eastAsia"/>
          <w:sz w:val="24"/>
        </w:rPr>
        <w:t>联系电话：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   </w:t>
      </w:r>
      <w:r>
        <w:rPr>
          <w:rFonts w:ascii="宋体" w:eastAsia="宋体" w:hAnsi="宋体" w:cs="Times New Roman" w:hint="eastAsia"/>
          <w:sz w:val="24"/>
        </w:rPr>
        <w:t>电子邮箱：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                    </w:t>
      </w:r>
    </w:p>
    <w:sectPr w:rsidR="006369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李海萍">
    <w15:presenceInfo w15:providerId="None" w15:userId="李海萍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YzM2QwMjU4Y2I2ZjU5MzU1ZDZlZmY1ZWE2MzlkNTkifQ=="/>
  </w:docVars>
  <w:rsids>
    <w:rsidRoot w:val="008014FA"/>
    <w:rsid w:val="00057CD4"/>
    <w:rsid w:val="00437C11"/>
    <w:rsid w:val="0063699E"/>
    <w:rsid w:val="008014FA"/>
    <w:rsid w:val="00A3098B"/>
    <w:rsid w:val="00D33AD5"/>
    <w:rsid w:val="00D8760A"/>
    <w:rsid w:val="00E16F1E"/>
    <w:rsid w:val="05191440"/>
    <w:rsid w:val="078B5092"/>
    <w:rsid w:val="0B5E201F"/>
    <w:rsid w:val="0C8B00C5"/>
    <w:rsid w:val="0EE02FA0"/>
    <w:rsid w:val="0EF96308"/>
    <w:rsid w:val="0F476730"/>
    <w:rsid w:val="1185411D"/>
    <w:rsid w:val="1E6565DD"/>
    <w:rsid w:val="20392DEC"/>
    <w:rsid w:val="20506FC5"/>
    <w:rsid w:val="27103A72"/>
    <w:rsid w:val="2AE26365"/>
    <w:rsid w:val="2B0E78BD"/>
    <w:rsid w:val="2F1A45A8"/>
    <w:rsid w:val="31B23376"/>
    <w:rsid w:val="419C1806"/>
    <w:rsid w:val="4AEE6934"/>
    <w:rsid w:val="4B6C49C3"/>
    <w:rsid w:val="4E5337A2"/>
    <w:rsid w:val="545F41DD"/>
    <w:rsid w:val="5F4074B1"/>
    <w:rsid w:val="67855ABE"/>
    <w:rsid w:val="67E525C6"/>
    <w:rsid w:val="68C507E5"/>
    <w:rsid w:val="6DD848F8"/>
    <w:rsid w:val="6FAB550E"/>
    <w:rsid w:val="75371B98"/>
    <w:rsid w:val="756C2CC2"/>
    <w:rsid w:val="784A310B"/>
    <w:rsid w:val="794E6445"/>
    <w:rsid w:val="7CD5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A4D0E5"/>
  <w15:docId w15:val="{D05BC84B-BF81-4402-AC7C-5D902B0C7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 w:line="480" w:lineRule="exact"/>
      <w:jc w:val="center"/>
      <w:outlineLvl w:val="0"/>
    </w:pPr>
    <w:rPr>
      <w:rFonts w:ascii="宋体" w:eastAsia="黑体" w:hAnsi="宋体" w:cs="Times New Roman" w:hint="eastAsia"/>
      <w:b/>
      <w:bCs/>
      <w:kern w:val="44"/>
      <w:sz w:val="32"/>
      <w:szCs w:val="48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Lines="50"/>
      <w:outlineLvl w:val="1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360" w:lineRule="auto"/>
      <w:ind w:firstLineChars="200" w:firstLine="480"/>
      <w:jc w:val="right"/>
    </w:pPr>
    <w:rPr>
      <w:rFonts w:ascii="宋体" w:hAnsi="宋体"/>
      <w:sz w:val="24"/>
    </w:rPr>
  </w:style>
  <w:style w:type="paragraph" w:styleId="a4">
    <w:name w:val="Title"/>
    <w:basedOn w:val="a"/>
    <w:qFormat/>
    <w:pPr>
      <w:jc w:val="center"/>
      <w:outlineLvl w:val="0"/>
    </w:pPr>
    <w:rPr>
      <w:rFonts w:ascii="Arial" w:hAnsi="Arial"/>
      <w:b/>
      <w:sz w:val="32"/>
    </w:rPr>
  </w:style>
  <w:style w:type="paragraph" w:customStyle="1" w:styleId="a5">
    <w:name w:val="表格"/>
    <w:basedOn w:val="a"/>
    <w:qFormat/>
    <w:pPr>
      <w:widowControl/>
      <w:spacing w:line="400" w:lineRule="exact"/>
      <w:jc w:val="center"/>
    </w:pPr>
    <w:rPr>
      <w:rFonts w:ascii="仿宋_GB2312" w:hAnsi="仿宋_GB2312" w:hint="eastAsia"/>
      <w:sz w:val="24"/>
    </w:rPr>
  </w:style>
  <w:style w:type="paragraph" w:styleId="a6">
    <w:name w:val="Revision"/>
    <w:hidden/>
    <w:uiPriority w:val="99"/>
    <w:unhideWhenUsed/>
    <w:rsid w:val="00A3098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李海萍</cp:lastModifiedBy>
  <cp:revision>4</cp:revision>
  <dcterms:created xsi:type="dcterms:W3CDTF">2022-11-22T03:17:00Z</dcterms:created>
  <dcterms:modified xsi:type="dcterms:W3CDTF">2025-01-05T00:21:00Z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BCC60974A9CE481F936A9285937709F9_13</vt:lpwstr>
  </property>
  <property fmtid="{D5CDD505-2E9C-101B-9397-08002B2CF9AE}" pid="4" name="KSOTemplateDocerSaveRecord">
    <vt:lpwstr>eyJoZGlkIjoiOWM5MmJjMmM5YTU3OGE1MjY2ODRjZDMyMjhiMGFmNjciLCJ1c2VySWQiOiIzMTUyMzIzNzEifQ==</vt:lpwstr>
  </property>
</Properties>
</file>